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40"/>
        </w:tabs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sz w:val="40"/>
          <w:szCs w:val="40"/>
        </w:rPr>
        <w:t>广州医科大学附属番禺中心医院</w:t>
      </w:r>
      <w:r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  <w:t>病理科</w:t>
      </w:r>
      <w:r>
        <w:rPr>
          <w:rFonts w:hint="eastAsia" w:asciiTheme="majorEastAsia" w:hAnsiTheme="majorEastAsia" w:eastAsiaTheme="majorEastAsia" w:cstheme="majorEastAsia"/>
          <w:b/>
          <w:sz w:val="40"/>
          <w:szCs w:val="40"/>
        </w:rPr>
        <w:t>设备采购项目市场调查公告</w:t>
      </w:r>
    </w:p>
    <w:p>
      <w:pPr>
        <w:tabs>
          <w:tab w:val="left" w:pos="1140"/>
        </w:tabs>
        <w:spacing w:line="360" w:lineRule="auto"/>
        <w:ind w:firstLine="801" w:firstLineChars="200"/>
        <w:jc w:val="center"/>
        <w:rPr>
          <w:rFonts w:hint="eastAsia" w:asciiTheme="majorEastAsia" w:hAnsiTheme="majorEastAsia" w:eastAsiaTheme="majorEastAsia" w:cstheme="majorEastAsia"/>
          <w:b/>
          <w:sz w:val="40"/>
          <w:szCs w:val="40"/>
        </w:rPr>
      </w:pPr>
    </w:p>
    <w:p>
      <w:pPr>
        <w:tabs>
          <w:tab w:val="left" w:pos="1140"/>
        </w:tabs>
        <w:spacing w:line="360" w:lineRule="auto"/>
        <w:ind w:firstLine="48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宋体" w:hAnsi="宋体" w:cs="宋体"/>
          <w:sz w:val="24"/>
        </w:rPr>
        <w:t>广州医科大学附属番禺中心医院现对</w:t>
      </w:r>
      <w:r>
        <w:rPr>
          <w:rFonts w:hint="eastAsia" w:ascii="宋体" w:hAnsi="宋体" w:cs="宋体"/>
          <w:sz w:val="24"/>
          <w:lang w:val="en-US" w:eastAsia="zh-CN"/>
        </w:rPr>
        <w:t>病理科</w:t>
      </w:r>
      <w:r>
        <w:rPr>
          <w:rFonts w:hint="eastAsia" w:ascii="宋体" w:hAnsi="宋体" w:cs="宋体"/>
          <w:sz w:val="24"/>
        </w:rPr>
        <w:t>设备采购项目进行市场调查，请有意向的供应商按以下要求提交资料。所提</w:t>
      </w:r>
      <w:r>
        <w:rPr>
          <w:rFonts w:ascii="宋体" w:hAnsi="宋体" w:cs="宋体"/>
          <w:sz w:val="24"/>
        </w:rPr>
        <w:t>交的相关调查资料中如涉及弄虚作假的将被列入我院</w:t>
      </w:r>
      <w:r>
        <w:rPr>
          <w:rFonts w:hint="eastAsia" w:ascii="宋体" w:hAnsi="宋体" w:cs="宋体"/>
          <w:sz w:val="24"/>
        </w:rPr>
        <w:t>负面清单</w:t>
      </w:r>
      <w:r>
        <w:rPr>
          <w:rFonts w:ascii="宋体" w:hAnsi="宋体" w:cs="宋体"/>
          <w:sz w:val="24"/>
        </w:rPr>
        <w:t>。我</w:t>
      </w:r>
      <w:r>
        <w:rPr>
          <w:rFonts w:hint="eastAsia" w:ascii="宋体" w:hAnsi="宋体" w:cs="宋体"/>
          <w:sz w:val="24"/>
        </w:rPr>
        <w:t>院</w:t>
      </w:r>
      <w:r>
        <w:rPr>
          <w:rFonts w:ascii="宋体" w:hAnsi="宋体" w:cs="宋体"/>
          <w:sz w:val="24"/>
        </w:rPr>
        <w:t>对所有参与调查潜在供应商提供的资料有保密的责任。 </w:t>
      </w:r>
    </w:p>
    <w:p>
      <w:pPr>
        <w:tabs>
          <w:tab w:val="left" w:pos="1140"/>
        </w:tabs>
        <w:spacing w:line="360" w:lineRule="auto"/>
        <w:rPr>
          <w:rFonts w:asciiTheme="majorEastAsia" w:hAnsiTheme="majorEastAsia" w:eastAsiaTheme="majorEastAsia" w:cstheme="majorEastAsia"/>
          <w:b/>
          <w:sz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</w:rPr>
        <w:t>一、设备需求清单：</w:t>
      </w:r>
    </w:p>
    <w:tbl>
      <w:tblPr>
        <w:tblStyle w:val="14"/>
        <w:tblW w:w="9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2968"/>
        <w:gridCol w:w="751"/>
        <w:gridCol w:w="4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4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zh-CN"/>
              </w:rPr>
              <w:t>序号</w:t>
            </w:r>
          </w:p>
        </w:tc>
        <w:tc>
          <w:tcPr>
            <w:tcW w:w="2968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4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zh-CN"/>
              </w:rPr>
              <w:t>设备名称</w:t>
            </w:r>
          </w:p>
        </w:tc>
        <w:tc>
          <w:tcPr>
            <w:tcW w:w="751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4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zh-CN"/>
              </w:rPr>
              <w:t>数量</w:t>
            </w:r>
          </w:p>
        </w:tc>
        <w:tc>
          <w:tcPr>
            <w:tcW w:w="4894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4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zh-CN"/>
              </w:rPr>
              <w:t>应用方向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bidi="ar"/>
              </w:rPr>
              <w:t>1</w:t>
            </w:r>
          </w:p>
        </w:tc>
        <w:tc>
          <w:tcPr>
            <w:tcW w:w="29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 w:bidi="ar"/>
              </w:rPr>
              <w:t>全自动染色封片一体机</w:t>
            </w:r>
          </w:p>
        </w:tc>
        <w:tc>
          <w:tcPr>
            <w:tcW w:w="751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bidi="ar"/>
              </w:rPr>
              <w:t>1台</w:t>
            </w:r>
          </w:p>
        </w:tc>
        <w:tc>
          <w:tcPr>
            <w:tcW w:w="48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 w:bidi="ar"/>
              </w:rPr>
              <w:t>用于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bidi="ar"/>
              </w:rPr>
              <w:t>手术过程中快速进行的病理诊断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 w:bidi="ar"/>
              </w:rPr>
              <w:t>2</w:t>
            </w:r>
          </w:p>
        </w:tc>
        <w:tc>
          <w:tcPr>
            <w:tcW w:w="29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 w:bidi="ar"/>
              </w:rPr>
              <w:t>全自动免疫组化染色机</w:t>
            </w:r>
          </w:p>
        </w:tc>
        <w:tc>
          <w:tcPr>
            <w:tcW w:w="7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bidi="ar"/>
              </w:rPr>
              <w:t>1台</w:t>
            </w: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bidi="ar"/>
              </w:rPr>
              <w:t>用于石蜡切片、冰冻切片、穿刺样本、细胞学样本全自动染色，可全自动一体化完成包括烤片、脱蜡、修复染色、复染等染色流程。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 w:bidi="ar"/>
              </w:rPr>
              <w:t>3</w:t>
            </w:r>
          </w:p>
        </w:tc>
        <w:tc>
          <w:tcPr>
            <w:tcW w:w="29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 w:bidi="ar"/>
              </w:rPr>
              <w:t>核酸浓度定量检测仪</w:t>
            </w:r>
          </w:p>
        </w:tc>
        <w:tc>
          <w:tcPr>
            <w:tcW w:w="7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bidi="ar"/>
              </w:rPr>
              <w:t>1台</w:t>
            </w: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 w:bidi="ar"/>
              </w:rPr>
              <w:t>用于核酸和蛋白的精确定量分析,RNA 完整性分析。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 w:bidi="ar"/>
              </w:rPr>
              <w:t>4</w:t>
            </w:r>
          </w:p>
        </w:tc>
        <w:tc>
          <w:tcPr>
            <w:tcW w:w="29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 w:bidi="ar"/>
              </w:rPr>
              <w:t>高速离心机</w:t>
            </w:r>
          </w:p>
        </w:tc>
        <w:tc>
          <w:tcPr>
            <w:tcW w:w="7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bidi="ar"/>
              </w:rPr>
              <w:t>1台</w:t>
            </w:r>
          </w:p>
        </w:tc>
        <w:tc>
          <w:tcPr>
            <w:tcW w:w="4894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ajorEastAsia" w:hAnsiTheme="majorEastAsia" w:cstheme="majorEastAsia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用于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分离液体与固体颗粒或液体混合物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 w:bidi="ar"/>
              </w:rPr>
              <w:t>5</w:t>
            </w:r>
          </w:p>
        </w:tc>
        <w:tc>
          <w:tcPr>
            <w:tcW w:w="29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 w:bidi="ar"/>
              </w:rPr>
              <w:t>微型漩涡震荡仪</w:t>
            </w:r>
          </w:p>
        </w:tc>
        <w:tc>
          <w:tcPr>
            <w:tcW w:w="7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 w:bidi="ar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bidi="ar"/>
              </w:rPr>
              <w:t>台</w:t>
            </w:r>
          </w:p>
        </w:tc>
        <w:tc>
          <w:tcPr>
            <w:tcW w:w="4894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ajorEastAsia" w:hAnsiTheme="majorEastAsia" w:cstheme="majorEastAsia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用于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实验中快速混合、分散和悬浮液体样品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 w:bidi="ar"/>
              </w:rPr>
              <w:t>6</w:t>
            </w:r>
          </w:p>
        </w:tc>
        <w:tc>
          <w:tcPr>
            <w:tcW w:w="29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 w:bidi="ar"/>
              </w:rPr>
              <w:t>微型离心机（台式）</w:t>
            </w:r>
          </w:p>
        </w:tc>
        <w:tc>
          <w:tcPr>
            <w:tcW w:w="7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 w:bidi="ar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bidi="ar"/>
              </w:rPr>
              <w:t>台</w:t>
            </w:r>
          </w:p>
        </w:tc>
        <w:tc>
          <w:tcPr>
            <w:tcW w:w="48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用于分离不同密度的颗粒或液滴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</w:tr>
    </w:tbl>
    <w:p>
      <w:pPr>
        <w:pStyle w:val="20"/>
        <w:tabs>
          <w:tab w:val="left" w:pos="709"/>
        </w:tabs>
        <w:spacing w:line="360" w:lineRule="auto"/>
        <w:ind w:firstLine="0" w:firstLineChars="0"/>
        <w:rPr>
          <w:rFonts w:ascii="宋体" w:hAnsi="宋体" w:cs="宋体"/>
          <w:b/>
          <w:bCs/>
          <w:sz w:val="24"/>
        </w:rPr>
      </w:pPr>
    </w:p>
    <w:p>
      <w:pPr>
        <w:pStyle w:val="20"/>
        <w:numPr>
          <w:ilvl w:val="0"/>
          <w:numId w:val="1"/>
        </w:numPr>
        <w:tabs>
          <w:tab w:val="left" w:pos="709"/>
        </w:tabs>
        <w:spacing w:line="360" w:lineRule="auto"/>
        <w:ind w:firstLine="0" w:firstLineChars="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技术参数要求</w:t>
      </w:r>
    </w:p>
    <w:tbl>
      <w:tblPr>
        <w:tblStyle w:val="13"/>
        <w:tblW w:w="857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4770"/>
        <w:gridCol w:w="18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设备名称</w:t>
            </w: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功能\参数需求</w:t>
            </w:r>
            <w:r>
              <w:rPr>
                <w:rFonts w:ascii="宋体" w:hAnsi="宋体" w:cs="宋体"/>
                <w:b/>
                <w:bCs/>
                <w:sz w:val="24"/>
              </w:rPr>
              <w:t>（仅参考）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配置清单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 w:bidi="ar"/>
              </w:rPr>
              <w:t>全自动染色封片一体机</w:t>
            </w: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功能</w:t>
            </w:r>
            <w:r>
              <w:rPr>
                <w:rFonts w:hint="eastAsia" w:ascii="宋体" w:hAnsi="宋体" w:cs="宋体"/>
                <w:sz w:val="24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 w:bidi="ar"/>
              </w:rPr>
              <w:t>用于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bidi="ar"/>
              </w:rPr>
              <w:t>手术过程中快速进行的病理诊断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参数需求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1.染色架容量：≤6片/架。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2.具有“沥液”、“甩片”功能，减少试剂间的交叉污染。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3.站点数量：≥20个，包含≥2个烤缸，≥4个水洗缸，≥1个进缸，≥1个转运位，其中≥4个试剂站点具有恒温功能，水缸可以设定为试剂缸。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4.封片速度：≥800片/小时。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5.玻片架容量：≤6片/架。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6.染色部分与封片部分须为一体化设计，无需中间连接桥。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标准配置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 w:bidi="ar"/>
              </w:rPr>
              <w:t>全自动免疫组化染色机</w:t>
            </w: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功能</w:t>
            </w:r>
            <w:r>
              <w:rPr>
                <w:rFonts w:hint="eastAsia" w:ascii="宋体" w:hAnsi="宋体" w:cs="宋体"/>
                <w:sz w:val="24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 w:bidi="ar"/>
              </w:rPr>
              <w:t>用于石蜡切片、冰冻切片、穿刺样本、细胞学样本全自动染色，可全自动一体化完成包括烤片、脱蜡、修复染色、复染等染色流程。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参数需求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cstheme="minorEastAsia"/>
                <w:sz w:val="24"/>
              </w:rPr>
              <w:t>可同时开展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包括但不限于</w:t>
            </w:r>
            <w:r>
              <w:rPr>
                <w:rFonts w:hint="eastAsia" w:asciiTheme="minorEastAsia" w:hAnsiTheme="minorEastAsia" w:cstheme="minorEastAsia"/>
                <w:spacing w:val="-7"/>
                <w:sz w:val="24"/>
              </w:rPr>
              <w:t>IHC（常规、冰冻、双染、多重染色）、ICC、ISH、FISH、EBER、HE滴染等检测</w:t>
            </w:r>
            <w:r>
              <w:rPr>
                <w:rFonts w:hint="eastAsia"/>
                <w:sz w:val="24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color w:val="000000"/>
                <w:spacing w:val="-7"/>
                <w:sz w:val="24"/>
              </w:rPr>
              <w:t>通量：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asciiTheme="minorEastAsia" w:hAnsiTheme="minorEastAsia" w:cstheme="minorEastAsia"/>
                <w:color w:val="000000"/>
                <w:spacing w:val="-8"/>
                <w:sz w:val="24"/>
              </w:rPr>
              <w:t>4个通道，每个通道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asciiTheme="minorEastAsia" w:hAnsiTheme="minorEastAsia" w:cstheme="minorEastAsia"/>
                <w:color w:val="000000"/>
                <w:spacing w:val="-8"/>
                <w:sz w:val="24"/>
              </w:rPr>
              <w:t>12个</w:t>
            </w:r>
            <w:r>
              <w:rPr>
                <w:rFonts w:hint="eastAsia" w:asciiTheme="minorEastAsia" w:hAnsiTheme="minorEastAsia" w:cstheme="minorEastAsia"/>
                <w:color w:val="000000"/>
                <w:spacing w:val="-1"/>
                <w:sz w:val="24"/>
              </w:rPr>
              <w:t>组织玻片</w:t>
            </w:r>
            <w:r>
              <w:rPr>
                <w:rFonts w:hint="eastAsia" w:asciiTheme="minorEastAsia" w:hAnsiTheme="minorEastAsia" w:cstheme="minorEastAsia"/>
                <w:color w:val="000000"/>
                <w:spacing w:val="-3"/>
                <w:sz w:val="24"/>
              </w:rPr>
              <w:t>位，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asciiTheme="minorEastAsia" w:hAnsiTheme="minorEastAsia" w:cstheme="minorEastAsia"/>
                <w:color w:val="000000"/>
                <w:spacing w:val="-3"/>
                <w:sz w:val="24"/>
              </w:rPr>
              <w:t>48个组织玻片位。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cstheme="minorEastAsia"/>
                <w:color w:val="000000"/>
                <w:spacing w:val="-9"/>
                <w:sz w:val="24"/>
              </w:rPr>
              <w:t>温度控制</w:t>
            </w:r>
            <w:r>
              <w:rPr>
                <w:rFonts w:hint="eastAsia" w:asciiTheme="minorEastAsia" w:hAnsiTheme="minorEastAsia" w:cstheme="minorEastAsia"/>
                <w:color w:val="000000"/>
                <w:spacing w:val="-9"/>
                <w:sz w:val="24"/>
                <w:lang w:val="en-US" w:eastAsia="zh-CN"/>
              </w:rPr>
              <w:t>范围：室温-105°C可控，升温时间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≤5分钟。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染色时间：常规染色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时间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≤90分钟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；冰冻免疫组化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时间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12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分钟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；双染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时间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100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分钟</w:t>
            </w:r>
            <w:r>
              <w:rPr>
                <w:rFonts w:hint="eastAsia"/>
                <w:sz w:val="24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消毒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及排气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功能：具有紫外灯消毒功能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需具有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过滤系统，无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有害气体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排放</w:t>
            </w:r>
            <w:r>
              <w:rPr>
                <w:rFonts w:hint="eastAsia"/>
                <w:sz w:val="24"/>
                <w:lang w:val="en-US" w:eastAsia="zh-CN"/>
              </w:rPr>
              <w:t>。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标准配置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 w:bidi="ar"/>
              </w:rPr>
              <w:t>核酸浓度定量检测仪</w:t>
            </w: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ajorEastAsia" w:hAnsiTheme="majorEastAsia" w:eastAsiaTheme="majorEastAsia" w:cstheme="majorEastAsia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功能</w:t>
            </w:r>
            <w:r>
              <w:rPr>
                <w:rFonts w:hint="eastAsia" w:ascii="宋体" w:hAnsi="宋体" w:cs="宋体"/>
                <w:sz w:val="24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 w:bidi="ar"/>
              </w:rPr>
              <w:t>用于核酸和蛋白的精确定量分析,RNA 完整性分析。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参数需求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可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特异定量 DNA， RNA 和蛋白质，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单个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样本测量时间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3 秒。</w:t>
            </w:r>
          </w:p>
          <w:p>
            <w:pPr>
              <w:pStyle w:val="20"/>
              <w:numPr>
                <w:ilvl w:val="0"/>
                <w:numId w:val="0"/>
              </w:numPr>
              <w:tabs>
                <w:tab w:val="left" w:pos="1252"/>
                <w:tab w:val="left" w:pos="1253"/>
              </w:tabs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可测量完整 RNA 和降解 RNA，测量 RNA 完整性，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单个</w:t>
            </w: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样品测量时间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5秒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上样量范围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eastAsia" w:eastAsia="宋体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1-20μL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标准配置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 w:bidi="ar"/>
              </w:rPr>
              <w:t>高速离心机</w:t>
            </w: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参数需求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最高转速≥</w:t>
            </w:r>
            <w:r>
              <w:rPr>
                <w:rFonts w:asciiTheme="minorEastAsia" w:hAnsiTheme="minorEastAsia"/>
                <w:sz w:val="24"/>
                <w:szCs w:val="24"/>
              </w:rPr>
              <w:t>16500r/min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eastAsia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最大相对离心力≥</w:t>
            </w:r>
            <w:r>
              <w:rPr>
                <w:rFonts w:asciiTheme="minorEastAsia" w:hAnsiTheme="minorEastAsia"/>
                <w:sz w:val="24"/>
                <w:szCs w:val="24"/>
              </w:rPr>
              <w:t>26054</w:t>
            </w:r>
            <w:r>
              <w:rPr>
                <w:rFonts w:hint="eastAsia" w:ascii="宋体" w:hAnsi="宋体"/>
                <w:sz w:val="24"/>
              </w:rPr>
              <w:t>×</w:t>
            </w:r>
            <w:r>
              <w:rPr>
                <w:rFonts w:asciiTheme="minorEastAsia" w:hAnsiTheme="minorEastAsia"/>
                <w:sz w:val="24"/>
                <w:szCs w:val="24"/>
              </w:rPr>
              <w:t>g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转速精度≤±30r/min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整机噪音≤65dB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5.需具备多重安全保护，保障人机安全。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标准配置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 w:bidi="ar"/>
              </w:rPr>
              <w:t>微型漩涡震荡仪</w:t>
            </w: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功能</w:t>
            </w:r>
            <w:r>
              <w:rPr>
                <w:rFonts w:hint="eastAsia" w:ascii="宋体" w:hAnsi="宋体" w:cs="宋体"/>
                <w:sz w:val="24"/>
              </w:rPr>
              <w:t>：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用于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快速混合、分散和悬浮液体样品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参数需求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转速范围：</w:t>
            </w: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0-3000rpm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，在该转速范围内可无级调速。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2.适配性：可</w:t>
            </w: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用于直径小于30mm的试管和容器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3.振荡方式：采用圆周振荡方式，周转直径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≤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5mm。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在不同负载情况下，仍可保持恒定转速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标准配置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 w:bidi="ar"/>
              </w:rPr>
              <w:t>微型离心机（台式）</w:t>
            </w: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功能</w:t>
            </w:r>
            <w:r>
              <w:rPr>
                <w:rFonts w:hint="eastAsia" w:ascii="宋体" w:hAnsi="宋体" w:cs="宋体"/>
                <w:sz w:val="24"/>
              </w:rPr>
              <w:t>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用于分离不同密度的颗粒或液滴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参数需求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/>
                <w:sz w:val="24"/>
              </w:rPr>
              <w:t>最高转速 ≥6000r/min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4"/>
              </w:rPr>
              <w:t>最大相对离心力≥2000×g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/>
                <w:sz w:val="24"/>
              </w:rPr>
              <w:t>整机噪声 ≤5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d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B。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/>
                <w:sz w:val="24"/>
              </w:rPr>
              <w:t>重量≤1.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Kg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标准配置</w:t>
            </w:r>
          </w:p>
        </w:tc>
      </w:tr>
    </w:tbl>
    <w:p>
      <w:pPr>
        <w:pStyle w:val="20"/>
        <w:tabs>
          <w:tab w:val="left" w:pos="709"/>
        </w:tabs>
        <w:spacing w:line="360" w:lineRule="auto"/>
        <w:ind w:firstLine="0" w:firstLineChars="0"/>
        <w:rPr>
          <w:rFonts w:ascii="宋体" w:hAnsi="宋体" w:cs="宋体"/>
          <w:b/>
          <w:bCs/>
          <w:sz w:val="24"/>
        </w:rPr>
      </w:pPr>
    </w:p>
    <w:p>
      <w:pPr>
        <w:pStyle w:val="11"/>
        <w:widowControl/>
        <w:rPr>
          <w:b/>
          <w:bCs/>
        </w:rPr>
      </w:pPr>
      <w:r>
        <w:rPr>
          <w:b/>
          <w:bCs/>
        </w:rPr>
        <w:t>三、报名资料要求： </w:t>
      </w:r>
    </w:p>
    <w:p>
      <w:pPr>
        <w:numPr>
          <w:ilvl w:val="255"/>
          <w:numId w:val="0"/>
        </w:numPr>
        <w:spacing w:line="360" w:lineRule="exact"/>
        <w:jc w:val="lef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（一）调查材料需求</w:t>
      </w:r>
    </w:p>
    <w:p>
      <w:pPr>
        <w:numPr>
          <w:ilvl w:val="255"/>
          <w:numId w:val="0"/>
        </w:numPr>
        <w:spacing w:line="360" w:lineRule="exact"/>
        <w:jc w:val="lef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1、设备报价单</w:t>
      </w:r>
    </w:p>
    <w:tbl>
      <w:tblPr>
        <w:tblStyle w:val="13"/>
        <w:tblpPr w:leftFromText="180" w:rightFromText="180" w:vertAnchor="text" w:horzAnchor="page" w:tblpX="834" w:tblpY="175"/>
        <w:tblOverlap w:val="never"/>
        <w:tblW w:w="108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188"/>
        <w:gridCol w:w="1293"/>
        <w:gridCol w:w="1038"/>
        <w:gridCol w:w="681"/>
        <w:gridCol w:w="1131"/>
        <w:gridCol w:w="1465"/>
        <w:gridCol w:w="1385"/>
        <w:gridCol w:w="11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设备名称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厂家/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品牌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型号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单价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金额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医疗器械注册证号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  <w:lang w:bidi="ar"/>
              </w:rPr>
              <w:t>生产厂家所属企业类型（大型/中型/小微型）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  <w:lang w:bidi="ar"/>
              </w:rPr>
              <w:t>保修期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>
      <w:pPr>
        <w:tabs>
          <w:tab w:val="left" w:pos="780"/>
        </w:tabs>
        <w:spacing w:line="360" w:lineRule="exact"/>
        <w:ind w:firstLine="442" w:firstLineChars="200"/>
        <w:rPr>
          <w:rFonts w:ascii="仿宋" w:hAnsi="仿宋" w:eastAsia="仿宋"/>
          <w:b/>
          <w:bCs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sz w:val="22"/>
          <w:szCs w:val="22"/>
        </w:rPr>
        <w:t>★</w:t>
      </w:r>
      <w:r>
        <w:rPr>
          <w:rFonts w:hint="eastAsia" w:ascii="仿宋" w:hAnsi="仿宋" w:eastAsia="仿宋"/>
          <w:b/>
          <w:bCs/>
          <w:sz w:val="22"/>
          <w:szCs w:val="22"/>
        </w:rPr>
        <w:t>联系人、联系电话；</w:t>
      </w:r>
    </w:p>
    <w:p>
      <w:pPr>
        <w:tabs>
          <w:tab w:val="left" w:pos="780"/>
        </w:tabs>
        <w:spacing w:line="360" w:lineRule="exact"/>
        <w:ind w:firstLine="442" w:firstLineChars="200"/>
        <w:rPr>
          <w:rFonts w:ascii="仿宋" w:hAnsi="仿宋" w:eastAsia="仿宋_GB2312"/>
          <w:b/>
          <w:bCs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sz w:val="22"/>
          <w:szCs w:val="22"/>
        </w:rPr>
        <w:t>★设备使用年限多少年。</w:t>
      </w:r>
    </w:p>
    <w:p>
      <w:pPr>
        <w:tabs>
          <w:tab w:val="left" w:pos="780"/>
        </w:tabs>
        <w:spacing w:line="360" w:lineRule="exact"/>
        <w:ind w:firstLine="420" w:firstLineChars="200"/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b/>
          <w:bCs/>
          <w:szCs w:val="21"/>
        </w:rPr>
        <w:t>如有尽量提供医疗服务价格、收费编码等信息。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bCs/>
          <w:szCs w:val="21"/>
          <w:shd w:val="clear" w:color="auto" w:fill="FFFFFF"/>
        </w:rPr>
      </w:pPr>
      <w:r>
        <w:rPr>
          <w:rFonts w:hint="eastAsia" w:ascii="宋体" w:hAnsi="宋体"/>
          <w:bCs/>
          <w:szCs w:val="21"/>
          <w:shd w:val="clear" w:color="auto" w:fill="FFFFFF"/>
        </w:rPr>
        <w:t>（如有）</w:t>
      </w:r>
      <w:r>
        <w:rPr>
          <w:rFonts w:ascii="宋体" w:hAnsi="宋体"/>
          <w:bCs/>
          <w:szCs w:val="21"/>
          <w:shd w:val="clear" w:color="auto" w:fill="FFFFFF"/>
        </w:rPr>
        <w:t>耗材</w:t>
      </w:r>
      <w:r>
        <w:rPr>
          <w:rFonts w:hint="eastAsia" w:ascii="宋体" w:hAnsi="宋体"/>
          <w:bCs/>
          <w:szCs w:val="21"/>
          <w:shd w:val="clear" w:color="auto" w:fill="FFFFFF"/>
        </w:rPr>
        <w:t>试剂</w:t>
      </w:r>
      <w:r>
        <w:rPr>
          <w:rFonts w:ascii="宋体" w:hAnsi="宋体"/>
          <w:bCs/>
          <w:szCs w:val="21"/>
          <w:shd w:val="clear" w:color="auto" w:fill="FFFFFF"/>
        </w:rPr>
        <w:t>报价</w:t>
      </w:r>
      <w:r>
        <w:rPr>
          <w:rFonts w:hint="eastAsia" w:ascii="宋体" w:hAnsi="宋体"/>
          <w:bCs/>
          <w:szCs w:val="21"/>
          <w:shd w:val="clear" w:color="auto" w:fill="FFFFFF"/>
        </w:rPr>
        <w:t>、设备主要</w:t>
      </w:r>
      <w:r>
        <w:rPr>
          <w:rFonts w:ascii="宋体" w:hAnsi="宋体"/>
          <w:bCs/>
          <w:szCs w:val="21"/>
          <w:shd w:val="clear" w:color="auto" w:fill="FFFFFF"/>
        </w:rPr>
        <w:t>选配件</w:t>
      </w:r>
      <w:r>
        <w:rPr>
          <w:rFonts w:hint="eastAsia" w:ascii="宋体" w:hAnsi="宋体"/>
          <w:bCs/>
          <w:szCs w:val="21"/>
          <w:shd w:val="clear" w:color="auto" w:fill="FFFFFF"/>
        </w:rPr>
        <w:t>及</w:t>
      </w:r>
      <w:r>
        <w:rPr>
          <w:rFonts w:ascii="宋体" w:hAnsi="宋体"/>
          <w:bCs/>
          <w:szCs w:val="21"/>
          <w:shd w:val="clear" w:color="auto" w:fill="FFFFFF"/>
        </w:rPr>
        <w:t>报价</w:t>
      </w:r>
    </w:p>
    <w:tbl>
      <w:tblPr>
        <w:tblStyle w:val="22"/>
        <w:tblW w:w="10090" w:type="dxa"/>
        <w:tblInd w:w="-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432"/>
        <w:gridCol w:w="1241"/>
        <w:gridCol w:w="845"/>
        <w:gridCol w:w="968"/>
        <w:gridCol w:w="1159"/>
        <w:gridCol w:w="1105"/>
        <w:gridCol w:w="1104"/>
        <w:gridCol w:w="1064"/>
        <w:gridCol w:w="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1432" w:type="dxa"/>
          </w:tcPr>
          <w:p>
            <w:r>
              <w:rPr>
                <w:rFonts w:hint="eastAsia"/>
              </w:rPr>
              <w:t>耗材产品名称</w:t>
            </w:r>
          </w:p>
        </w:tc>
        <w:tc>
          <w:tcPr>
            <w:tcW w:w="1241" w:type="dxa"/>
          </w:tcPr>
          <w:p>
            <w:r>
              <w:rPr>
                <w:rFonts w:hint="eastAsia"/>
              </w:rPr>
              <w:t>耗材规格型号</w:t>
            </w:r>
          </w:p>
        </w:tc>
        <w:tc>
          <w:tcPr>
            <w:tcW w:w="845" w:type="dxa"/>
          </w:tcPr>
          <w:p>
            <w:r>
              <w:rPr>
                <w:rFonts w:hint="eastAsia"/>
              </w:rPr>
              <w:t>品牌</w:t>
            </w:r>
          </w:p>
        </w:tc>
        <w:tc>
          <w:tcPr>
            <w:tcW w:w="968" w:type="dxa"/>
          </w:tcPr>
          <w:p>
            <w:r>
              <w:rPr>
                <w:rFonts w:hint="eastAsia"/>
              </w:rPr>
              <w:t>单价</w:t>
            </w:r>
          </w:p>
        </w:tc>
        <w:tc>
          <w:tcPr>
            <w:tcW w:w="1159" w:type="dxa"/>
          </w:tcPr>
          <w:p>
            <w:r>
              <w:rPr>
                <w:rFonts w:hint="eastAsia"/>
              </w:rPr>
              <w:t>注册证号</w:t>
            </w:r>
          </w:p>
        </w:tc>
        <w:tc>
          <w:tcPr>
            <w:tcW w:w="1105" w:type="dxa"/>
          </w:tcPr>
          <w:p>
            <w:r>
              <w:rPr>
                <w:rFonts w:hint="eastAsia"/>
              </w:rPr>
              <w:t>医保码</w:t>
            </w:r>
          </w:p>
        </w:tc>
        <w:tc>
          <w:tcPr>
            <w:tcW w:w="1104" w:type="dxa"/>
          </w:tcPr>
          <w:p>
            <w:r>
              <w:rPr>
                <w:rFonts w:hint="eastAsia"/>
                <w:sz w:val="20"/>
                <w:szCs w:val="22"/>
              </w:rPr>
              <w:t>是否一次性使用耗材</w:t>
            </w:r>
          </w:p>
        </w:tc>
        <w:tc>
          <w:tcPr>
            <w:tcW w:w="1064" w:type="dxa"/>
          </w:tcPr>
          <w:p>
            <w:r>
              <w:rPr>
                <w:rFonts w:hint="eastAsia"/>
              </w:rPr>
              <w:t>是否专机专用耗材</w:t>
            </w:r>
          </w:p>
        </w:tc>
        <w:tc>
          <w:tcPr>
            <w:tcW w:w="545" w:type="dxa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/>
        </w:tc>
        <w:tc>
          <w:tcPr>
            <w:tcW w:w="1432" w:type="dxa"/>
          </w:tcPr>
          <w:p/>
        </w:tc>
        <w:tc>
          <w:tcPr>
            <w:tcW w:w="1241" w:type="dxa"/>
          </w:tcPr>
          <w:p/>
        </w:tc>
        <w:tc>
          <w:tcPr>
            <w:tcW w:w="845" w:type="dxa"/>
          </w:tcPr>
          <w:p/>
        </w:tc>
        <w:tc>
          <w:tcPr>
            <w:tcW w:w="968" w:type="dxa"/>
          </w:tcPr>
          <w:p/>
        </w:tc>
        <w:tc>
          <w:tcPr>
            <w:tcW w:w="1159" w:type="dxa"/>
          </w:tcPr>
          <w:p/>
        </w:tc>
        <w:tc>
          <w:tcPr>
            <w:tcW w:w="1105" w:type="dxa"/>
          </w:tcPr>
          <w:p/>
        </w:tc>
        <w:tc>
          <w:tcPr>
            <w:tcW w:w="1104" w:type="dxa"/>
          </w:tcPr>
          <w:p/>
        </w:tc>
        <w:tc>
          <w:tcPr>
            <w:tcW w:w="1064" w:type="dxa"/>
          </w:tcPr>
          <w:p/>
        </w:tc>
        <w:tc>
          <w:tcPr>
            <w:tcW w:w="545" w:type="dxa"/>
          </w:tcPr>
          <w:p/>
        </w:tc>
      </w:tr>
    </w:tbl>
    <w:p>
      <w:pPr>
        <w:spacing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hint="eastAsia" w:ascii="宋体" w:hAnsi="宋体"/>
          <w:bCs/>
          <w:szCs w:val="21"/>
          <w:shd w:val="clear" w:color="auto" w:fill="FFFFFF"/>
        </w:rPr>
        <w:t>（如有）提供耗材试剂单份、单人成本效益分析。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shd w:val="clear" w:color="auto" w:fill="FFFFFF"/>
        </w:rPr>
        <w:t>3.</w:t>
      </w:r>
      <w:r>
        <w:rPr>
          <w:rFonts w:ascii="宋体" w:hAnsi="宋体"/>
          <w:szCs w:val="21"/>
          <w:shd w:val="clear" w:color="auto" w:fill="FFFFFF"/>
        </w:rPr>
        <w:t>单台设备详细配置清单</w:t>
      </w:r>
    </w:p>
    <w:p>
      <w:pPr>
        <w:spacing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hint="eastAsia" w:ascii="宋体" w:hAnsi="宋体"/>
          <w:szCs w:val="21"/>
          <w:shd w:val="clear" w:color="auto" w:fill="FFFFFF"/>
        </w:rPr>
        <w:t>4.</w:t>
      </w:r>
      <w:r>
        <w:rPr>
          <w:rFonts w:ascii="宋体" w:hAnsi="宋体"/>
          <w:szCs w:val="21"/>
          <w:shd w:val="clear" w:color="auto" w:fill="FFFFFF"/>
        </w:rPr>
        <w:t>设备技术参数及技术特点</w:t>
      </w:r>
    </w:p>
    <w:p>
      <w:pPr>
        <w:spacing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hint="eastAsia" w:ascii="宋体" w:hAnsi="宋体"/>
          <w:szCs w:val="21"/>
          <w:shd w:val="clear" w:color="auto" w:fill="FFFFFF"/>
        </w:rPr>
        <w:t>5.</w:t>
      </w:r>
      <w:r>
        <w:rPr>
          <w:rFonts w:ascii="宋体" w:hAnsi="宋体"/>
          <w:bCs/>
          <w:szCs w:val="21"/>
          <w:shd w:val="clear" w:color="auto" w:fill="FFFFFF"/>
        </w:rPr>
        <w:t>设备及耗材</w:t>
      </w:r>
      <w:r>
        <w:rPr>
          <w:rFonts w:hint="eastAsia" w:ascii="宋体" w:hAnsi="宋体"/>
          <w:bCs/>
          <w:szCs w:val="21"/>
          <w:shd w:val="clear" w:color="auto" w:fill="FFFFFF"/>
        </w:rPr>
        <w:t>的医疗器械</w:t>
      </w:r>
      <w:r>
        <w:rPr>
          <w:rFonts w:ascii="宋体" w:hAnsi="宋体"/>
          <w:bCs/>
          <w:szCs w:val="21"/>
          <w:shd w:val="clear" w:color="auto" w:fill="FFFFFF"/>
        </w:rPr>
        <w:t>注册证</w:t>
      </w:r>
      <w:r>
        <w:rPr>
          <w:rFonts w:hint="eastAsia" w:ascii="宋体" w:hAnsi="宋体"/>
          <w:bCs/>
          <w:szCs w:val="21"/>
          <w:shd w:val="clear" w:color="auto" w:fill="FFFFFF"/>
        </w:rPr>
        <w:t>或备案表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shd w:val="clear" w:color="auto" w:fill="FFFFFF"/>
        </w:rPr>
        <w:t>6.</w:t>
      </w:r>
      <w:r>
        <w:rPr>
          <w:rFonts w:ascii="宋体" w:hAnsi="宋体"/>
          <w:szCs w:val="21"/>
          <w:shd w:val="clear" w:color="auto" w:fill="FFFFFF"/>
        </w:rPr>
        <w:t>公司</w:t>
      </w:r>
      <w:r>
        <w:rPr>
          <w:rFonts w:hint="eastAsia" w:ascii="宋体" w:hAnsi="宋体"/>
          <w:szCs w:val="21"/>
          <w:shd w:val="clear" w:color="auto" w:fill="FFFFFF"/>
        </w:rPr>
        <w:t>资质证明材料</w:t>
      </w:r>
    </w:p>
    <w:p>
      <w:pPr>
        <w:spacing w:line="360" w:lineRule="auto"/>
        <w:rPr>
          <w:rFonts w:ascii="宋体" w:hAnsi="宋体"/>
          <w:bCs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>★</w:t>
      </w:r>
      <w:r>
        <w:rPr>
          <w:rFonts w:hint="eastAsia" w:ascii="宋体" w:hAnsi="宋体"/>
          <w:szCs w:val="21"/>
          <w:shd w:val="clear" w:color="auto" w:fill="FFFFFF"/>
        </w:rPr>
        <w:t>7</w:t>
      </w:r>
      <w:r>
        <w:rPr>
          <w:rFonts w:ascii="宋体" w:hAnsi="宋体"/>
          <w:szCs w:val="21"/>
          <w:shd w:val="clear" w:color="auto" w:fill="FFFFFF"/>
        </w:rPr>
        <w:t>.</w:t>
      </w:r>
      <w:r>
        <w:rPr>
          <w:rFonts w:hint="eastAsia" w:ascii="宋体" w:hAnsi="宋体"/>
          <w:bCs/>
          <w:szCs w:val="21"/>
          <w:shd w:val="clear" w:color="auto" w:fill="FFFFFF"/>
        </w:rPr>
        <w:t>中小企业声明函（货物）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8.同型号设备用户名单（附引进日期）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shd w:val="clear" w:color="auto" w:fill="FFFFFF"/>
        </w:rPr>
        <w:t>9.</w:t>
      </w:r>
      <w:r>
        <w:rPr>
          <w:rFonts w:ascii="宋体" w:hAnsi="宋体"/>
          <w:szCs w:val="21"/>
          <w:shd w:val="clear" w:color="auto" w:fill="FFFFFF"/>
        </w:rPr>
        <w:t>近</w:t>
      </w:r>
      <w:r>
        <w:rPr>
          <w:rFonts w:hint="eastAsia" w:ascii="宋体" w:hAnsi="宋体"/>
          <w:szCs w:val="21"/>
          <w:shd w:val="clear" w:color="auto" w:fill="FFFFFF"/>
        </w:rPr>
        <w:t>3</w:t>
      </w:r>
      <w:r>
        <w:rPr>
          <w:rFonts w:ascii="宋体" w:hAnsi="宋体"/>
          <w:szCs w:val="21"/>
          <w:shd w:val="clear" w:color="auto" w:fill="FFFFFF"/>
        </w:rPr>
        <w:t>年设备销售参考合同及耗材销售发票</w:t>
      </w:r>
      <w:r>
        <w:rPr>
          <w:rFonts w:hint="eastAsia" w:ascii="宋体" w:hAnsi="宋体"/>
          <w:szCs w:val="21"/>
          <w:shd w:val="clear" w:color="auto" w:fill="FFFFFF"/>
        </w:rPr>
        <w:t>或中标通知书</w:t>
      </w:r>
      <w:r>
        <w:rPr>
          <w:rFonts w:ascii="宋体" w:hAnsi="宋体"/>
          <w:szCs w:val="21"/>
          <w:shd w:val="clear" w:color="auto" w:fill="FFFFFF"/>
        </w:rPr>
        <w:t>（各最少提供3份</w:t>
      </w:r>
      <w:r>
        <w:rPr>
          <w:rFonts w:hint="eastAsia" w:ascii="宋体" w:hAnsi="宋体"/>
          <w:szCs w:val="21"/>
          <w:shd w:val="clear" w:color="auto" w:fill="FFFFFF"/>
        </w:rPr>
        <w:t>，优先提供中山医系统、南方医院系统、广医系统、省人民医院等的设备及耗材合同或中标通知书</w:t>
      </w:r>
      <w:r>
        <w:rPr>
          <w:rFonts w:ascii="宋体" w:hAnsi="宋体"/>
          <w:szCs w:val="21"/>
          <w:shd w:val="clear" w:color="auto" w:fill="FFFFFF"/>
        </w:rPr>
        <w:t>）</w:t>
      </w:r>
      <w:r>
        <w:rPr>
          <w:rFonts w:hint="eastAsia" w:ascii="宋体" w:hAnsi="宋体"/>
          <w:szCs w:val="21"/>
          <w:shd w:val="clear" w:color="auto" w:fill="FFFFFF"/>
        </w:rPr>
        <w:t>。</w:t>
      </w:r>
    </w:p>
    <w:p>
      <w:pPr>
        <w:spacing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/>
          <w:szCs w:val="21"/>
          <w:shd w:val="clear" w:color="auto" w:fill="FFFFFF"/>
        </w:rPr>
        <w:t>1</w:t>
      </w:r>
      <w:r>
        <w:rPr>
          <w:rFonts w:hint="eastAsia" w:ascii="宋体" w:hAnsi="宋体"/>
          <w:szCs w:val="21"/>
          <w:shd w:val="clear" w:color="auto" w:fill="FFFFFF"/>
        </w:rPr>
        <w:t>0.</w:t>
      </w:r>
      <w:r>
        <w:rPr>
          <w:rFonts w:ascii="宋体" w:hAnsi="宋体"/>
          <w:szCs w:val="21"/>
          <w:shd w:val="clear" w:color="auto" w:fill="FFFFFF"/>
        </w:rPr>
        <w:t>设备彩页</w:t>
      </w:r>
      <w:r>
        <w:rPr>
          <w:rFonts w:hint="eastAsia" w:ascii="宋体" w:hAnsi="宋体"/>
          <w:szCs w:val="21"/>
          <w:shd w:val="clear" w:color="auto" w:fill="FFFFFF"/>
        </w:rPr>
        <w:t>、产品介绍</w:t>
      </w:r>
    </w:p>
    <w:p>
      <w:pPr>
        <w:pStyle w:val="5"/>
        <w:rPr>
          <w:rFonts w:ascii="宋体" w:hAnsi="宋体"/>
          <w:kern w:val="2"/>
          <w:sz w:val="21"/>
          <w:szCs w:val="21"/>
          <w:shd w:val="clear" w:color="auto" w:fill="FFFFFF"/>
        </w:rPr>
      </w:pPr>
      <w:r>
        <w:rPr>
          <w:rFonts w:ascii="宋体" w:hAnsi="宋体"/>
          <w:kern w:val="2"/>
          <w:sz w:val="21"/>
          <w:szCs w:val="21"/>
          <w:shd w:val="clear" w:color="auto" w:fill="FFFFFF"/>
        </w:rPr>
        <w:t>★11.《用户需求书》响应表（要求</w:t>
      </w:r>
      <w:r>
        <w:rPr>
          <w:rFonts w:hint="eastAsia" w:ascii="宋体" w:hAnsi="宋体"/>
          <w:kern w:val="2"/>
          <w:sz w:val="21"/>
          <w:szCs w:val="21"/>
          <w:shd w:val="clear" w:color="auto" w:fill="FFFFFF"/>
        </w:rPr>
        <w:t>对技术需求和商务需求</w:t>
      </w:r>
      <w:r>
        <w:rPr>
          <w:rFonts w:ascii="宋体" w:hAnsi="宋体"/>
          <w:kern w:val="2"/>
          <w:sz w:val="21"/>
          <w:szCs w:val="21"/>
          <w:shd w:val="clear" w:color="auto" w:fill="FFFFFF"/>
        </w:rPr>
        <w:t>作出明确响应，列明具体响应数值或内容）</w:t>
      </w:r>
    </w:p>
    <w:p>
      <w:pPr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hint="eastAsia" w:ascii="宋体" w:hAnsi="宋体" w:cs="宋体"/>
          <w:b/>
          <w:szCs w:val="21"/>
          <w:shd w:val="clear" w:color="auto" w:fill="FFFFFF"/>
        </w:rPr>
        <w:t>（二）生产厂家所属企业类型（大型/中型/小型/微型企业）说明：</w:t>
      </w:r>
      <w:r>
        <w:rPr>
          <w:rFonts w:hint="eastAsia" w:ascii="宋体" w:hAnsi="宋体" w:cs="宋体"/>
          <w:szCs w:val="21"/>
          <w:shd w:val="clear" w:color="auto" w:fill="FFFFFF"/>
        </w:rPr>
        <w:t>根据关于印发中小企业划型标准规定的通知（工信部联企业〔2011〕300号）文件精神，中小企业划型标准如下：</w:t>
      </w:r>
    </w:p>
    <w:p>
      <w:pPr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hint="eastAsia" w:ascii="宋体" w:hAnsi="宋体" w:cs="宋体"/>
          <w:bCs/>
          <w:szCs w:val="21"/>
          <w:shd w:val="clear" w:color="auto" w:fill="FFFFFF"/>
        </w:rPr>
        <w:t>工业类：</w:t>
      </w:r>
      <w:r>
        <w:rPr>
          <w:rFonts w:hint="eastAsia" w:ascii="宋体" w:hAnsi="宋体" w:cs="宋体"/>
          <w:szCs w:val="21"/>
          <w:shd w:val="clear" w:color="auto" w:fill="FFFFFF"/>
        </w:rPr>
        <w:t>从业人员1000人以下或营业收入40000万元以下的为中小微型企业。其中，从业人员300人及以上，且营业收入2000万元及以上的为中型企业；从业人员20人及以上，且营业收入300万元及以上的为小型企业；从业人员20人以下或营业收入300万元以下的为微型企业。</w:t>
      </w:r>
    </w:p>
    <w:p>
      <w:pPr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hint="eastAsia" w:ascii="宋体" w:hAnsi="宋体" w:cs="宋体"/>
          <w:b/>
          <w:bCs/>
          <w:szCs w:val="21"/>
          <w:shd w:val="clear" w:color="auto" w:fill="FFFFFF"/>
        </w:rPr>
        <w:t>（三）报名材料提交时间</w:t>
      </w:r>
      <w:r>
        <w:rPr>
          <w:rFonts w:hint="eastAsia" w:ascii="宋体" w:hAnsi="宋体" w:cs="宋体"/>
          <w:szCs w:val="21"/>
          <w:shd w:val="clear" w:color="auto" w:fill="FFFFFF"/>
        </w:rPr>
        <w:t>：2025年</w:t>
      </w:r>
      <w:r>
        <w:rPr>
          <w:rFonts w:hint="eastAsia" w:ascii="宋体" w:hAnsi="宋体" w:cs="宋体"/>
          <w:szCs w:val="21"/>
          <w:shd w:val="clear" w:color="auto" w:fill="FFFFFF"/>
          <w:lang w:val="en-US" w:eastAsia="zh-CN"/>
        </w:rPr>
        <w:t>8</w:t>
      </w:r>
      <w:r>
        <w:rPr>
          <w:rFonts w:hint="eastAsia" w:ascii="宋体" w:hAnsi="宋体" w:cs="宋体"/>
          <w:szCs w:val="21"/>
          <w:shd w:val="clear" w:color="auto" w:fill="FFFFFF"/>
        </w:rPr>
        <w:t>月</w:t>
      </w:r>
      <w:r>
        <w:rPr>
          <w:rFonts w:hint="eastAsia" w:ascii="宋体" w:hAnsi="宋体" w:cs="宋体"/>
          <w:szCs w:val="21"/>
          <w:shd w:val="clear" w:color="auto" w:fill="FFFFFF"/>
          <w:lang w:val="en-US" w:eastAsia="zh-CN"/>
        </w:rPr>
        <w:t>2</w:t>
      </w:r>
      <w:ins w:id="0" w:author="肖翔" w:date="2025-08-21T12:58:22Z">
        <w:r>
          <w:rPr>
            <w:rFonts w:hint="default" w:ascii="宋体" w:hAnsi="宋体" w:cs="宋体"/>
            <w:szCs w:val="21"/>
            <w:shd w:val="clear" w:color="auto" w:fill="FFFFFF"/>
            <w:lang w:eastAsia="zh-CN"/>
          </w:rPr>
          <w:t>1</w:t>
        </w:r>
      </w:ins>
      <w:del w:id="1" w:author="肖翔" w:date="2025-08-21T12:58:22Z">
        <w:r>
          <w:rPr>
            <w:rFonts w:hint="eastAsia" w:ascii="宋体" w:hAnsi="宋体" w:cs="宋体"/>
            <w:szCs w:val="21"/>
            <w:shd w:val="clear" w:color="auto" w:fill="FFFFFF"/>
            <w:lang w:val="en-US" w:eastAsia="zh-CN"/>
          </w:rPr>
          <w:delText>0</w:delText>
        </w:r>
      </w:del>
      <w:r>
        <w:rPr>
          <w:rFonts w:hint="eastAsia" w:ascii="宋体" w:hAnsi="宋体" w:cs="宋体"/>
          <w:szCs w:val="21"/>
          <w:shd w:val="clear" w:color="auto" w:fill="FFFFFF"/>
        </w:rPr>
        <w:t>日—2025年</w:t>
      </w:r>
      <w:r>
        <w:rPr>
          <w:rFonts w:hint="eastAsia" w:ascii="宋体" w:hAnsi="宋体" w:cs="宋体"/>
          <w:szCs w:val="21"/>
          <w:shd w:val="clear" w:color="auto" w:fill="FFFFFF"/>
          <w:lang w:val="en-US" w:eastAsia="zh-CN"/>
        </w:rPr>
        <w:t>8</w:t>
      </w:r>
      <w:r>
        <w:rPr>
          <w:rFonts w:hint="eastAsia" w:ascii="宋体" w:hAnsi="宋体" w:cs="宋体"/>
          <w:szCs w:val="21"/>
          <w:shd w:val="clear" w:color="auto" w:fill="FFFFFF"/>
        </w:rPr>
        <w:t>月</w:t>
      </w:r>
      <w:r>
        <w:rPr>
          <w:rFonts w:hint="eastAsia" w:ascii="宋体" w:hAnsi="宋体" w:cs="宋体"/>
          <w:szCs w:val="21"/>
          <w:shd w:val="clear" w:color="auto" w:fill="FFFFFF"/>
          <w:lang w:val="en-US" w:eastAsia="zh-CN"/>
        </w:rPr>
        <w:t>27</w:t>
      </w:r>
      <w:r>
        <w:rPr>
          <w:rFonts w:hint="eastAsia" w:ascii="宋体" w:hAnsi="宋体" w:cs="宋体"/>
          <w:szCs w:val="21"/>
          <w:shd w:val="clear" w:color="auto" w:fill="FFFFFF"/>
        </w:rPr>
        <w:t>日18:00，后续等通知邀请现场会议。</w:t>
      </w:r>
    </w:p>
    <w:p>
      <w:pPr>
        <w:tabs>
          <w:tab w:val="left" w:pos="780"/>
        </w:tabs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hint="eastAsia" w:ascii="宋体" w:hAnsi="宋体" w:cs="宋体"/>
          <w:b/>
          <w:bCs/>
          <w:szCs w:val="21"/>
          <w:shd w:val="clear" w:color="auto" w:fill="FFFFFF"/>
        </w:rPr>
        <w:t>1.纸质材料准备：</w:t>
      </w:r>
      <w:r>
        <w:rPr>
          <w:rFonts w:hint="eastAsia" w:ascii="宋体" w:hAnsi="宋体" w:cs="宋体"/>
          <w:szCs w:val="21"/>
          <w:shd w:val="clear" w:color="auto" w:fill="FFFFFF"/>
        </w:rPr>
        <w:t>纸质材料一式六份（一正五副），先寄一份正本纸质材料到医院地点。</w:t>
      </w:r>
    </w:p>
    <w:p>
      <w:pPr>
        <w:tabs>
          <w:tab w:val="left" w:pos="780"/>
        </w:tabs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hint="eastAsia" w:ascii="宋体" w:hAnsi="宋体" w:cs="宋体"/>
          <w:b/>
          <w:bCs/>
          <w:szCs w:val="21"/>
          <w:shd w:val="clear" w:color="auto" w:fill="FFFFFF"/>
        </w:rPr>
        <w:t>2.电子材料准备：</w:t>
      </w:r>
      <w:r>
        <w:rPr>
          <w:rFonts w:hint="eastAsia" w:ascii="宋体" w:hAnsi="宋体" w:cs="宋体"/>
          <w:szCs w:val="21"/>
          <w:shd w:val="clear" w:color="auto" w:fill="FFFFFF"/>
        </w:rPr>
        <w:t>扫描一份市场调研材料以PDF格式发送邮箱：pyzxyysbk@163.com；压缩包命名规则：项目名称+供应商。</w:t>
      </w:r>
    </w:p>
    <w:p>
      <w:pPr>
        <w:tabs>
          <w:tab w:val="left" w:pos="780"/>
        </w:tabs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hint="eastAsia" w:ascii="宋体" w:hAnsi="宋体" w:cs="宋体"/>
          <w:szCs w:val="21"/>
          <w:shd w:val="clear" w:color="auto" w:fill="FFFFFF"/>
        </w:rPr>
        <w:t>3.后续通过电子邮件/电话通知市场调查会议时间，会议当天准备多带几份纸质材料。</w:t>
      </w:r>
    </w:p>
    <w:p>
      <w:pPr>
        <w:spacing w:line="360" w:lineRule="auto"/>
        <w:rPr>
          <w:rFonts w:ascii="宋体" w:hAnsi="宋体"/>
          <w:b/>
          <w:szCs w:val="21"/>
          <w:shd w:val="clear" w:color="auto" w:fill="FFFFFF"/>
        </w:rPr>
      </w:pPr>
      <w:r>
        <w:rPr>
          <w:rFonts w:hint="eastAsia" w:ascii="宋体" w:hAnsi="宋体"/>
          <w:b/>
          <w:szCs w:val="21"/>
          <w:shd w:val="clear" w:color="auto" w:fill="FFFFFF"/>
        </w:rPr>
        <w:t>（四）医院联系方式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番禺中心医院设备科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szCs w:val="21"/>
          <w:lang w:val="en-US" w:eastAsia="zh-CN"/>
        </w:rPr>
        <w:t>戴</w:t>
      </w:r>
      <w:r>
        <w:rPr>
          <w:rFonts w:hint="eastAsia" w:ascii="宋体" w:hAnsi="宋体"/>
          <w:szCs w:val="21"/>
        </w:rPr>
        <w:t>工，020-</w:t>
      </w:r>
      <w:r>
        <w:rPr>
          <w:rFonts w:ascii="宋体" w:hAnsi="宋体"/>
          <w:szCs w:val="21"/>
        </w:rPr>
        <w:t>34858223</w:t>
      </w:r>
    </w:p>
    <w:p>
      <w:pPr>
        <w:spacing w:line="360" w:lineRule="auto"/>
        <w:rPr>
          <w:rFonts w:ascii="宋体" w:hAnsi="宋体"/>
          <w:b/>
          <w:szCs w:val="21"/>
          <w:highlight w:val="yellow"/>
          <w:shd w:val="clear" w:color="auto" w:fill="FFFFFF"/>
        </w:rPr>
      </w:pPr>
      <w:r>
        <w:rPr>
          <w:rFonts w:hint="eastAsia" w:ascii="宋体" w:hAnsi="宋体"/>
          <w:szCs w:val="21"/>
        </w:rPr>
        <w:t>收件地址：广州市番禺区桥南街福愉东路8号儿童发热门诊大楼三楼设备科</w:t>
      </w:r>
    </w:p>
    <w:p>
      <w:pPr>
        <w:spacing w:line="360" w:lineRule="auto"/>
        <w:rPr>
          <w:rFonts w:ascii="宋体" w:hAnsi="宋体" w:cs="宋体"/>
          <w:szCs w:val="21"/>
          <w:shd w:val="clear" w:color="auto" w:fill="FFFFFF"/>
        </w:rPr>
      </w:pPr>
    </w:p>
    <w:p>
      <w:pPr>
        <w:tabs>
          <w:tab w:val="left" w:pos="1140"/>
        </w:tabs>
        <w:spacing w:line="360" w:lineRule="auto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szCs w:val="21"/>
          <w:shd w:val="clear" w:color="auto" w:fill="FFFFFF"/>
        </w:rPr>
        <w:t>附件：</w:t>
      </w:r>
      <w:r>
        <w:rPr>
          <w:rFonts w:hint="eastAsia" w:ascii="宋体" w:hAnsi="宋体"/>
          <w:szCs w:val="21"/>
        </w:rPr>
        <w:t>广州医科大学附属番禺中心医院</w:t>
      </w:r>
      <w:r>
        <w:rPr>
          <w:rFonts w:hint="eastAsia" w:ascii="宋体" w:hAnsi="宋体"/>
          <w:szCs w:val="21"/>
          <w:lang w:val="en-US" w:eastAsia="zh-CN"/>
        </w:rPr>
        <w:t>病理科</w:t>
      </w:r>
      <w:r>
        <w:rPr>
          <w:rFonts w:hint="eastAsia" w:ascii="宋体" w:hAnsi="宋体"/>
          <w:szCs w:val="21"/>
        </w:rPr>
        <w:t>设备采购项目市场调查公告</w:t>
      </w:r>
    </w:p>
    <w:p>
      <w:pPr>
        <w:spacing w:line="360" w:lineRule="auto"/>
        <w:rPr>
          <w:rFonts w:hint="eastAsia" w:ascii="宋体" w:hAnsi="宋体"/>
          <w:szCs w:val="21"/>
        </w:rPr>
      </w:pPr>
    </w:p>
    <w:p>
      <w:pPr>
        <w:tabs>
          <w:tab w:val="left" w:pos="1140"/>
        </w:tabs>
        <w:spacing w:line="600" w:lineRule="auto"/>
        <w:rPr>
          <w:rFonts w:ascii="宋体" w:hAnsi="宋体" w:cs="宋体"/>
          <w:szCs w:val="21"/>
          <w:shd w:val="clear" w:color="auto" w:fill="FFFFFF"/>
        </w:rPr>
      </w:pPr>
    </w:p>
    <w:p>
      <w:pPr>
        <w:pStyle w:val="20"/>
        <w:tabs>
          <w:tab w:val="left" w:pos="709"/>
          <w:tab w:val="left" w:pos="851"/>
        </w:tabs>
        <w:spacing w:line="360" w:lineRule="auto"/>
        <w:ind w:firstLine="0" w:firstLineChars="0"/>
        <w:rPr>
          <w:rFonts w:ascii="宋体" w:hAnsi="宋体"/>
          <w:sz w:val="24"/>
        </w:rPr>
      </w:pPr>
    </w:p>
    <w:p>
      <w:pPr>
        <w:pStyle w:val="20"/>
        <w:tabs>
          <w:tab w:val="left" w:pos="709"/>
          <w:tab w:val="left" w:pos="851"/>
        </w:tabs>
        <w:spacing w:line="360" w:lineRule="auto"/>
        <w:ind w:firstLine="0" w:firstLineChars="0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广州医科大学附属番禺中心医院</w:t>
      </w:r>
    </w:p>
    <w:p>
      <w:pPr>
        <w:pStyle w:val="20"/>
        <w:tabs>
          <w:tab w:val="left" w:pos="709"/>
          <w:tab w:val="left" w:pos="851"/>
        </w:tabs>
        <w:spacing w:line="360" w:lineRule="auto"/>
        <w:ind w:firstLine="0" w:firstLineChars="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                       </w:t>
      </w:r>
      <w:r>
        <w:rPr>
          <w:rFonts w:hint="eastAsia" w:ascii="宋体" w:hAnsi="宋体"/>
          <w:sz w:val="24"/>
        </w:rPr>
        <w:t>2025年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</w:t>
      </w:r>
      <w:ins w:id="2" w:author="肖翔" w:date="2025-08-21T12:58:26Z">
        <w:r>
          <w:rPr>
            <w:rFonts w:hint="default" w:ascii="宋体" w:hAnsi="宋体"/>
            <w:sz w:val="24"/>
            <w:lang w:eastAsia="zh-CN"/>
          </w:rPr>
          <w:t>1</w:t>
        </w:r>
      </w:ins>
      <w:del w:id="3" w:author="肖翔" w:date="2025-08-21T12:58:26Z">
        <w:r>
          <w:rPr>
            <w:rFonts w:hint="eastAsia" w:ascii="宋体" w:hAnsi="宋体"/>
            <w:sz w:val="24"/>
            <w:lang w:val="en-US" w:eastAsia="zh-CN"/>
          </w:rPr>
          <w:delText>0</w:delText>
        </w:r>
      </w:del>
      <w:r>
        <w:rPr>
          <w:rFonts w:hint="eastAsia" w:ascii="宋体" w:hAnsi="宋体"/>
          <w:sz w:val="24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altName w:val="Arial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bookmarkStart w:id="0" w:name="_GoBack"/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bookmarkEnd w:id="0"/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E15D54"/>
    <w:multiLevelType w:val="singleLevel"/>
    <w:tmpl w:val="DEE15D5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FF5FB00"/>
    <w:multiLevelType w:val="singleLevel"/>
    <w:tmpl w:val="1FF5FB0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肖翔">
    <w15:presenceInfo w15:providerId="None" w15:userId="肖翔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NzIzNzU3OGFkM2FlMzVlMjYyMDZmNjQ1MDg3MjEifQ=="/>
    <w:docVar w:name="KGWebUrl" w:val="http://10.2.240.65:8888/seeyon/officeservlet"/>
  </w:docVars>
  <w:rsids>
    <w:rsidRoot w:val="00172A27"/>
    <w:rsid w:val="00035F0E"/>
    <w:rsid w:val="000604D7"/>
    <w:rsid w:val="00063F0A"/>
    <w:rsid w:val="00080787"/>
    <w:rsid w:val="000A16E0"/>
    <w:rsid w:val="000C5293"/>
    <w:rsid w:val="000F27CF"/>
    <w:rsid w:val="00137613"/>
    <w:rsid w:val="00144DC6"/>
    <w:rsid w:val="001515BD"/>
    <w:rsid w:val="00154D50"/>
    <w:rsid w:val="00154DFD"/>
    <w:rsid w:val="00167C99"/>
    <w:rsid w:val="00171C4A"/>
    <w:rsid w:val="00172A27"/>
    <w:rsid w:val="00191775"/>
    <w:rsid w:val="001A25FE"/>
    <w:rsid w:val="001C6C49"/>
    <w:rsid w:val="001C78F7"/>
    <w:rsid w:val="001D2C76"/>
    <w:rsid w:val="001D6D49"/>
    <w:rsid w:val="00207E8C"/>
    <w:rsid w:val="00213CF6"/>
    <w:rsid w:val="002265C4"/>
    <w:rsid w:val="00232C38"/>
    <w:rsid w:val="00242118"/>
    <w:rsid w:val="0026580E"/>
    <w:rsid w:val="00283C4E"/>
    <w:rsid w:val="00291F81"/>
    <w:rsid w:val="002977E0"/>
    <w:rsid w:val="002C0EC1"/>
    <w:rsid w:val="002D6BCF"/>
    <w:rsid w:val="002F102D"/>
    <w:rsid w:val="002F1F53"/>
    <w:rsid w:val="0030522C"/>
    <w:rsid w:val="003110AC"/>
    <w:rsid w:val="003255A8"/>
    <w:rsid w:val="0033074F"/>
    <w:rsid w:val="00330B8B"/>
    <w:rsid w:val="00352EAB"/>
    <w:rsid w:val="003778EF"/>
    <w:rsid w:val="003A5E09"/>
    <w:rsid w:val="003B12A7"/>
    <w:rsid w:val="003B2233"/>
    <w:rsid w:val="003E4B01"/>
    <w:rsid w:val="003E678E"/>
    <w:rsid w:val="003F11BB"/>
    <w:rsid w:val="003F398D"/>
    <w:rsid w:val="00453B08"/>
    <w:rsid w:val="00463FCB"/>
    <w:rsid w:val="00475EF3"/>
    <w:rsid w:val="0048113F"/>
    <w:rsid w:val="004B3E7C"/>
    <w:rsid w:val="004D4A85"/>
    <w:rsid w:val="004F2E19"/>
    <w:rsid w:val="00500513"/>
    <w:rsid w:val="00500E85"/>
    <w:rsid w:val="0050306B"/>
    <w:rsid w:val="0052056B"/>
    <w:rsid w:val="005A1035"/>
    <w:rsid w:val="005B1E05"/>
    <w:rsid w:val="005B2B01"/>
    <w:rsid w:val="0061031F"/>
    <w:rsid w:val="00616E99"/>
    <w:rsid w:val="006420A0"/>
    <w:rsid w:val="0065545F"/>
    <w:rsid w:val="0067681B"/>
    <w:rsid w:val="0068650B"/>
    <w:rsid w:val="006A3160"/>
    <w:rsid w:val="006C4A29"/>
    <w:rsid w:val="006D2683"/>
    <w:rsid w:val="006D3B0F"/>
    <w:rsid w:val="006D6905"/>
    <w:rsid w:val="006E1E1A"/>
    <w:rsid w:val="006E3B6E"/>
    <w:rsid w:val="006F3761"/>
    <w:rsid w:val="006F43B1"/>
    <w:rsid w:val="006F7770"/>
    <w:rsid w:val="007037BD"/>
    <w:rsid w:val="00705C52"/>
    <w:rsid w:val="00726B89"/>
    <w:rsid w:val="00740415"/>
    <w:rsid w:val="00746749"/>
    <w:rsid w:val="00761412"/>
    <w:rsid w:val="00765A3B"/>
    <w:rsid w:val="007843F3"/>
    <w:rsid w:val="00791213"/>
    <w:rsid w:val="007C0C98"/>
    <w:rsid w:val="007E0591"/>
    <w:rsid w:val="008321D6"/>
    <w:rsid w:val="00835D8F"/>
    <w:rsid w:val="0084056F"/>
    <w:rsid w:val="00842A47"/>
    <w:rsid w:val="00873E7F"/>
    <w:rsid w:val="00884331"/>
    <w:rsid w:val="00892DEB"/>
    <w:rsid w:val="008C2480"/>
    <w:rsid w:val="008F6119"/>
    <w:rsid w:val="009118E6"/>
    <w:rsid w:val="00913946"/>
    <w:rsid w:val="00940357"/>
    <w:rsid w:val="009550E5"/>
    <w:rsid w:val="00975273"/>
    <w:rsid w:val="00976F7D"/>
    <w:rsid w:val="00977B06"/>
    <w:rsid w:val="00980965"/>
    <w:rsid w:val="00992D9C"/>
    <w:rsid w:val="009B1A7C"/>
    <w:rsid w:val="009B5847"/>
    <w:rsid w:val="009C685B"/>
    <w:rsid w:val="009D1359"/>
    <w:rsid w:val="009D1AC8"/>
    <w:rsid w:val="009F0D45"/>
    <w:rsid w:val="009F1C1B"/>
    <w:rsid w:val="009F4FA6"/>
    <w:rsid w:val="00A06568"/>
    <w:rsid w:val="00A24B24"/>
    <w:rsid w:val="00A27D59"/>
    <w:rsid w:val="00A728D3"/>
    <w:rsid w:val="00AB6AA6"/>
    <w:rsid w:val="00B01A8E"/>
    <w:rsid w:val="00B06148"/>
    <w:rsid w:val="00B12CC0"/>
    <w:rsid w:val="00B148B3"/>
    <w:rsid w:val="00B23DAC"/>
    <w:rsid w:val="00B362A7"/>
    <w:rsid w:val="00B53ED9"/>
    <w:rsid w:val="00B57141"/>
    <w:rsid w:val="00B622B5"/>
    <w:rsid w:val="00BD75DB"/>
    <w:rsid w:val="00BF6EB7"/>
    <w:rsid w:val="00C346FD"/>
    <w:rsid w:val="00C36054"/>
    <w:rsid w:val="00C54586"/>
    <w:rsid w:val="00C939B3"/>
    <w:rsid w:val="00CC061C"/>
    <w:rsid w:val="00CE156A"/>
    <w:rsid w:val="00CE45D1"/>
    <w:rsid w:val="00CF40CD"/>
    <w:rsid w:val="00D121D2"/>
    <w:rsid w:val="00D37831"/>
    <w:rsid w:val="00D64C80"/>
    <w:rsid w:val="00D7654A"/>
    <w:rsid w:val="00D8378C"/>
    <w:rsid w:val="00D85ADF"/>
    <w:rsid w:val="00D957BF"/>
    <w:rsid w:val="00DB7EDB"/>
    <w:rsid w:val="00DC2CA9"/>
    <w:rsid w:val="00DD52BC"/>
    <w:rsid w:val="00DF6663"/>
    <w:rsid w:val="00E011A6"/>
    <w:rsid w:val="00E1057F"/>
    <w:rsid w:val="00E355D1"/>
    <w:rsid w:val="00E53447"/>
    <w:rsid w:val="00E5492F"/>
    <w:rsid w:val="00E7198D"/>
    <w:rsid w:val="00E72F50"/>
    <w:rsid w:val="00EA5665"/>
    <w:rsid w:val="00EC3577"/>
    <w:rsid w:val="00EC7D53"/>
    <w:rsid w:val="00ED6F17"/>
    <w:rsid w:val="00EE67BF"/>
    <w:rsid w:val="00F10261"/>
    <w:rsid w:val="00F17020"/>
    <w:rsid w:val="00F21B41"/>
    <w:rsid w:val="00F24A3D"/>
    <w:rsid w:val="00F45507"/>
    <w:rsid w:val="00F517BA"/>
    <w:rsid w:val="00F56EE6"/>
    <w:rsid w:val="00F61CF0"/>
    <w:rsid w:val="00F70A7A"/>
    <w:rsid w:val="00F96C85"/>
    <w:rsid w:val="00FB0882"/>
    <w:rsid w:val="00FD38AD"/>
    <w:rsid w:val="00FD4E0A"/>
    <w:rsid w:val="00FE442F"/>
    <w:rsid w:val="0130399E"/>
    <w:rsid w:val="016C787F"/>
    <w:rsid w:val="01EF79A1"/>
    <w:rsid w:val="01F86854"/>
    <w:rsid w:val="02753E85"/>
    <w:rsid w:val="02A36C44"/>
    <w:rsid w:val="02E80CAC"/>
    <w:rsid w:val="02F46EA8"/>
    <w:rsid w:val="038E2F7A"/>
    <w:rsid w:val="03BE185C"/>
    <w:rsid w:val="03E74352"/>
    <w:rsid w:val="042518DB"/>
    <w:rsid w:val="04B10C40"/>
    <w:rsid w:val="04FE0FC6"/>
    <w:rsid w:val="051002C4"/>
    <w:rsid w:val="056F4D3B"/>
    <w:rsid w:val="05A96D2F"/>
    <w:rsid w:val="069D5DDF"/>
    <w:rsid w:val="070749A9"/>
    <w:rsid w:val="070D0B8A"/>
    <w:rsid w:val="07BF7DE3"/>
    <w:rsid w:val="080812F8"/>
    <w:rsid w:val="080C703A"/>
    <w:rsid w:val="08483699"/>
    <w:rsid w:val="08AF53C3"/>
    <w:rsid w:val="08DD6428"/>
    <w:rsid w:val="08EE5B69"/>
    <w:rsid w:val="09785831"/>
    <w:rsid w:val="098C1AE6"/>
    <w:rsid w:val="0A1D285A"/>
    <w:rsid w:val="0AAC3C13"/>
    <w:rsid w:val="0AB94545"/>
    <w:rsid w:val="0AFB3396"/>
    <w:rsid w:val="0B0009AC"/>
    <w:rsid w:val="0B4739EB"/>
    <w:rsid w:val="0BA856D3"/>
    <w:rsid w:val="0BD75B02"/>
    <w:rsid w:val="0BF16E91"/>
    <w:rsid w:val="0C333253"/>
    <w:rsid w:val="0C9625C3"/>
    <w:rsid w:val="0C9F66CF"/>
    <w:rsid w:val="0CA10656"/>
    <w:rsid w:val="0D36367C"/>
    <w:rsid w:val="0DAD0977"/>
    <w:rsid w:val="0E6C663E"/>
    <w:rsid w:val="0EDD4DFE"/>
    <w:rsid w:val="0EDF5826"/>
    <w:rsid w:val="0F234C69"/>
    <w:rsid w:val="0FCF3D86"/>
    <w:rsid w:val="106C2D6C"/>
    <w:rsid w:val="10C074CB"/>
    <w:rsid w:val="111F236C"/>
    <w:rsid w:val="117523CB"/>
    <w:rsid w:val="11A33E25"/>
    <w:rsid w:val="11C4729E"/>
    <w:rsid w:val="1242342C"/>
    <w:rsid w:val="1246086B"/>
    <w:rsid w:val="127A62E8"/>
    <w:rsid w:val="127E6D86"/>
    <w:rsid w:val="128B48D5"/>
    <w:rsid w:val="133D09EF"/>
    <w:rsid w:val="13AF40DA"/>
    <w:rsid w:val="13C417E2"/>
    <w:rsid w:val="13C94031"/>
    <w:rsid w:val="14034386"/>
    <w:rsid w:val="145D08B3"/>
    <w:rsid w:val="14C62D5A"/>
    <w:rsid w:val="14E05AD6"/>
    <w:rsid w:val="15020157"/>
    <w:rsid w:val="15250368"/>
    <w:rsid w:val="15344AB2"/>
    <w:rsid w:val="1537135F"/>
    <w:rsid w:val="156E60D3"/>
    <w:rsid w:val="156F29B6"/>
    <w:rsid w:val="15A325BE"/>
    <w:rsid w:val="15DB5E57"/>
    <w:rsid w:val="166E3B87"/>
    <w:rsid w:val="16F11B48"/>
    <w:rsid w:val="179965BF"/>
    <w:rsid w:val="17A706EF"/>
    <w:rsid w:val="17A76872"/>
    <w:rsid w:val="181C55AD"/>
    <w:rsid w:val="19423051"/>
    <w:rsid w:val="195B2FFC"/>
    <w:rsid w:val="1A163D48"/>
    <w:rsid w:val="1A49453D"/>
    <w:rsid w:val="1A554FD5"/>
    <w:rsid w:val="1A8619EC"/>
    <w:rsid w:val="1A920590"/>
    <w:rsid w:val="1A9B0A63"/>
    <w:rsid w:val="1AB7264B"/>
    <w:rsid w:val="1AC50A4D"/>
    <w:rsid w:val="1ADB7A8B"/>
    <w:rsid w:val="1BA10846"/>
    <w:rsid w:val="1BB42C2C"/>
    <w:rsid w:val="1BC0396B"/>
    <w:rsid w:val="1BD84974"/>
    <w:rsid w:val="1C2B27DD"/>
    <w:rsid w:val="1C600606"/>
    <w:rsid w:val="1C986757"/>
    <w:rsid w:val="1DD57975"/>
    <w:rsid w:val="1E217C6F"/>
    <w:rsid w:val="1EB564D4"/>
    <w:rsid w:val="1ED3045A"/>
    <w:rsid w:val="1EE07543"/>
    <w:rsid w:val="1EF901E9"/>
    <w:rsid w:val="1F4274EB"/>
    <w:rsid w:val="1F4275B2"/>
    <w:rsid w:val="1F4F87D7"/>
    <w:rsid w:val="1FC35DD8"/>
    <w:rsid w:val="1FCA2414"/>
    <w:rsid w:val="1FCB5AEE"/>
    <w:rsid w:val="203076BF"/>
    <w:rsid w:val="20362A4E"/>
    <w:rsid w:val="203D586C"/>
    <w:rsid w:val="203F6F0E"/>
    <w:rsid w:val="20857CD3"/>
    <w:rsid w:val="20E8059B"/>
    <w:rsid w:val="20ED7501"/>
    <w:rsid w:val="21025026"/>
    <w:rsid w:val="221B75B3"/>
    <w:rsid w:val="2223201C"/>
    <w:rsid w:val="229614C9"/>
    <w:rsid w:val="22AD2D70"/>
    <w:rsid w:val="22D87DED"/>
    <w:rsid w:val="231E7945"/>
    <w:rsid w:val="232E0809"/>
    <w:rsid w:val="23C65BE6"/>
    <w:rsid w:val="243674C1"/>
    <w:rsid w:val="248E56E9"/>
    <w:rsid w:val="249224DE"/>
    <w:rsid w:val="25450D7B"/>
    <w:rsid w:val="25735078"/>
    <w:rsid w:val="2581623B"/>
    <w:rsid w:val="25907622"/>
    <w:rsid w:val="25E44CFA"/>
    <w:rsid w:val="26026D82"/>
    <w:rsid w:val="26267298"/>
    <w:rsid w:val="26AF355A"/>
    <w:rsid w:val="26E04AA9"/>
    <w:rsid w:val="2712301E"/>
    <w:rsid w:val="277E69D1"/>
    <w:rsid w:val="27F01FAC"/>
    <w:rsid w:val="280A3B62"/>
    <w:rsid w:val="289305C8"/>
    <w:rsid w:val="293C02DD"/>
    <w:rsid w:val="297445E7"/>
    <w:rsid w:val="29F36221"/>
    <w:rsid w:val="2A8645D2"/>
    <w:rsid w:val="2A9E695F"/>
    <w:rsid w:val="2B054F7A"/>
    <w:rsid w:val="2B905794"/>
    <w:rsid w:val="2BC2788C"/>
    <w:rsid w:val="2C81418B"/>
    <w:rsid w:val="2D6A5D13"/>
    <w:rsid w:val="2D7C032F"/>
    <w:rsid w:val="2DCD77D5"/>
    <w:rsid w:val="2E2959A0"/>
    <w:rsid w:val="2ED57A07"/>
    <w:rsid w:val="2ED83EE4"/>
    <w:rsid w:val="2F034443"/>
    <w:rsid w:val="2F077651"/>
    <w:rsid w:val="2F894A9B"/>
    <w:rsid w:val="30865A9E"/>
    <w:rsid w:val="30AE4081"/>
    <w:rsid w:val="30BF7BEB"/>
    <w:rsid w:val="311168A1"/>
    <w:rsid w:val="316A7F45"/>
    <w:rsid w:val="31A37AE6"/>
    <w:rsid w:val="31AA329C"/>
    <w:rsid w:val="31F14817"/>
    <w:rsid w:val="32617D54"/>
    <w:rsid w:val="327B791A"/>
    <w:rsid w:val="32A91DA9"/>
    <w:rsid w:val="32CE355C"/>
    <w:rsid w:val="32D54349"/>
    <w:rsid w:val="331070F6"/>
    <w:rsid w:val="33570548"/>
    <w:rsid w:val="335A4155"/>
    <w:rsid w:val="33784EDD"/>
    <w:rsid w:val="338B51FE"/>
    <w:rsid w:val="33C22EAC"/>
    <w:rsid w:val="34477C91"/>
    <w:rsid w:val="34BF0E0C"/>
    <w:rsid w:val="34D12C85"/>
    <w:rsid w:val="350330C9"/>
    <w:rsid w:val="361A62C5"/>
    <w:rsid w:val="361E2949"/>
    <w:rsid w:val="36935DF9"/>
    <w:rsid w:val="37150DD9"/>
    <w:rsid w:val="375F0685"/>
    <w:rsid w:val="37AD1DE2"/>
    <w:rsid w:val="37F1663F"/>
    <w:rsid w:val="39114305"/>
    <w:rsid w:val="393A5672"/>
    <w:rsid w:val="39606625"/>
    <w:rsid w:val="39CB75DC"/>
    <w:rsid w:val="39E12130"/>
    <w:rsid w:val="39F577E3"/>
    <w:rsid w:val="3A825B44"/>
    <w:rsid w:val="3A9C07CF"/>
    <w:rsid w:val="3A9F4C93"/>
    <w:rsid w:val="3ABBA5AC"/>
    <w:rsid w:val="3AF259F8"/>
    <w:rsid w:val="3AFC5E2F"/>
    <w:rsid w:val="3B561D9F"/>
    <w:rsid w:val="3BB52F69"/>
    <w:rsid w:val="3C1F6B25"/>
    <w:rsid w:val="3C583CFC"/>
    <w:rsid w:val="3C814BF9"/>
    <w:rsid w:val="3CB37F5D"/>
    <w:rsid w:val="3CCC61DC"/>
    <w:rsid w:val="3D0760F7"/>
    <w:rsid w:val="3D2966F1"/>
    <w:rsid w:val="3D512DC6"/>
    <w:rsid w:val="3D762284"/>
    <w:rsid w:val="3E3459F3"/>
    <w:rsid w:val="3E640C2F"/>
    <w:rsid w:val="3ED01E68"/>
    <w:rsid w:val="3EFE2D17"/>
    <w:rsid w:val="3FE8108F"/>
    <w:rsid w:val="403C71F7"/>
    <w:rsid w:val="408F6B53"/>
    <w:rsid w:val="40B26D6B"/>
    <w:rsid w:val="412E7302"/>
    <w:rsid w:val="41632C15"/>
    <w:rsid w:val="419D3ADA"/>
    <w:rsid w:val="41A27AEC"/>
    <w:rsid w:val="41AB4B7E"/>
    <w:rsid w:val="424C7A58"/>
    <w:rsid w:val="42530671"/>
    <w:rsid w:val="426B25D4"/>
    <w:rsid w:val="42731488"/>
    <w:rsid w:val="43864E1C"/>
    <w:rsid w:val="44051238"/>
    <w:rsid w:val="440E2729"/>
    <w:rsid w:val="44502560"/>
    <w:rsid w:val="44586B88"/>
    <w:rsid w:val="44B36CB3"/>
    <w:rsid w:val="45261B89"/>
    <w:rsid w:val="462363F0"/>
    <w:rsid w:val="467852BF"/>
    <w:rsid w:val="46B34815"/>
    <w:rsid w:val="46BB3C92"/>
    <w:rsid w:val="46BB51AC"/>
    <w:rsid w:val="46F61971"/>
    <w:rsid w:val="478A34FC"/>
    <w:rsid w:val="47A614C4"/>
    <w:rsid w:val="47A75C45"/>
    <w:rsid w:val="47BE0994"/>
    <w:rsid w:val="47F668F8"/>
    <w:rsid w:val="483B6A39"/>
    <w:rsid w:val="484E2B45"/>
    <w:rsid w:val="48CB2E1C"/>
    <w:rsid w:val="494876D6"/>
    <w:rsid w:val="498A17A6"/>
    <w:rsid w:val="49A001F1"/>
    <w:rsid w:val="49CB3958"/>
    <w:rsid w:val="49D33009"/>
    <w:rsid w:val="4A2A72C7"/>
    <w:rsid w:val="4A3B7A08"/>
    <w:rsid w:val="4A722025"/>
    <w:rsid w:val="4A952938"/>
    <w:rsid w:val="4ADB58C8"/>
    <w:rsid w:val="4B306B81"/>
    <w:rsid w:val="4B37440B"/>
    <w:rsid w:val="4BA13736"/>
    <w:rsid w:val="4BAE57DD"/>
    <w:rsid w:val="4BBB7951"/>
    <w:rsid w:val="4C143864"/>
    <w:rsid w:val="4C365A00"/>
    <w:rsid w:val="4C4A4731"/>
    <w:rsid w:val="4C84647A"/>
    <w:rsid w:val="4D111FCA"/>
    <w:rsid w:val="4D352FA1"/>
    <w:rsid w:val="4DF78192"/>
    <w:rsid w:val="4E1336E1"/>
    <w:rsid w:val="4E4024FE"/>
    <w:rsid w:val="4ED726B9"/>
    <w:rsid w:val="4F005E52"/>
    <w:rsid w:val="4F23133C"/>
    <w:rsid w:val="5019778B"/>
    <w:rsid w:val="50327208"/>
    <w:rsid w:val="5037206F"/>
    <w:rsid w:val="507F780F"/>
    <w:rsid w:val="520D7203"/>
    <w:rsid w:val="52102850"/>
    <w:rsid w:val="521D27E0"/>
    <w:rsid w:val="52D90E94"/>
    <w:rsid w:val="53424C8B"/>
    <w:rsid w:val="544669FD"/>
    <w:rsid w:val="5458105A"/>
    <w:rsid w:val="548216F8"/>
    <w:rsid w:val="549C2D91"/>
    <w:rsid w:val="552235BC"/>
    <w:rsid w:val="55957506"/>
    <w:rsid w:val="56101453"/>
    <w:rsid w:val="56327239"/>
    <w:rsid w:val="568D0913"/>
    <w:rsid w:val="56D96D58"/>
    <w:rsid w:val="575A2607"/>
    <w:rsid w:val="578F3CAA"/>
    <w:rsid w:val="58006EC2"/>
    <w:rsid w:val="5832469A"/>
    <w:rsid w:val="586A3768"/>
    <w:rsid w:val="588E30F8"/>
    <w:rsid w:val="58BC276B"/>
    <w:rsid w:val="58BC7D64"/>
    <w:rsid w:val="58D23B27"/>
    <w:rsid w:val="58E91128"/>
    <w:rsid w:val="58E9367F"/>
    <w:rsid w:val="58F42A01"/>
    <w:rsid w:val="593257A1"/>
    <w:rsid w:val="59454DD9"/>
    <w:rsid w:val="597417E6"/>
    <w:rsid w:val="59D101C5"/>
    <w:rsid w:val="59DB392C"/>
    <w:rsid w:val="59DD3497"/>
    <w:rsid w:val="59DE40C3"/>
    <w:rsid w:val="5A113E4E"/>
    <w:rsid w:val="5B4C440E"/>
    <w:rsid w:val="5B6055A8"/>
    <w:rsid w:val="5B8147BE"/>
    <w:rsid w:val="5C0B328E"/>
    <w:rsid w:val="5C241D7E"/>
    <w:rsid w:val="5C4D4C8A"/>
    <w:rsid w:val="5DDD2E45"/>
    <w:rsid w:val="5DEB60E6"/>
    <w:rsid w:val="5DF474C9"/>
    <w:rsid w:val="5DF64C20"/>
    <w:rsid w:val="5E355124"/>
    <w:rsid w:val="5E633E92"/>
    <w:rsid w:val="5E802F57"/>
    <w:rsid w:val="5F373278"/>
    <w:rsid w:val="5FBE16C4"/>
    <w:rsid w:val="60031C46"/>
    <w:rsid w:val="6015606F"/>
    <w:rsid w:val="603A15B7"/>
    <w:rsid w:val="60646342"/>
    <w:rsid w:val="616E30EF"/>
    <w:rsid w:val="6183394F"/>
    <w:rsid w:val="61911ABE"/>
    <w:rsid w:val="61B825BC"/>
    <w:rsid w:val="61DB49B0"/>
    <w:rsid w:val="6208709F"/>
    <w:rsid w:val="62516C98"/>
    <w:rsid w:val="62D578C9"/>
    <w:rsid w:val="62ED0984"/>
    <w:rsid w:val="63497970"/>
    <w:rsid w:val="637C5F97"/>
    <w:rsid w:val="63B241BC"/>
    <w:rsid w:val="63FA6EBC"/>
    <w:rsid w:val="64A27517"/>
    <w:rsid w:val="64BB489D"/>
    <w:rsid w:val="64C57FB4"/>
    <w:rsid w:val="64CC1EE3"/>
    <w:rsid w:val="64CD45D0"/>
    <w:rsid w:val="651814DE"/>
    <w:rsid w:val="651B17E0"/>
    <w:rsid w:val="657D6222"/>
    <w:rsid w:val="65C46152"/>
    <w:rsid w:val="65F67BD9"/>
    <w:rsid w:val="65FE1BCA"/>
    <w:rsid w:val="6670744D"/>
    <w:rsid w:val="66737E10"/>
    <w:rsid w:val="669C6DB4"/>
    <w:rsid w:val="66B10BAF"/>
    <w:rsid w:val="66D00F9D"/>
    <w:rsid w:val="67184229"/>
    <w:rsid w:val="672512B7"/>
    <w:rsid w:val="6747066A"/>
    <w:rsid w:val="67567D63"/>
    <w:rsid w:val="67F57AE5"/>
    <w:rsid w:val="681F15E7"/>
    <w:rsid w:val="68384F46"/>
    <w:rsid w:val="685E210F"/>
    <w:rsid w:val="686A38E1"/>
    <w:rsid w:val="699B08FB"/>
    <w:rsid w:val="699E1084"/>
    <w:rsid w:val="69C73CE4"/>
    <w:rsid w:val="69F316DB"/>
    <w:rsid w:val="6A486BD3"/>
    <w:rsid w:val="6A8E6680"/>
    <w:rsid w:val="6ABF2868"/>
    <w:rsid w:val="6AC71BBB"/>
    <w:rsid w:val="6B013226"/>
    <w:rsid w:val="6B657311"/>
    <w:rsid w:val="6BE835ED"/>
    <w:rsid w:val="6BF1488B"/>
    <w:rsid w:val="6CB54F22"/>
    <w:rsid w:val="6CBF33DE"/>
    <w:rsid w:val="6CC26E5A"/>
    <w:rsid w:val="6D142D9C"/>
    <w:rsid w:val="6D5C7DF2"/>
    <w:rsid w:val="6D906CB9"/>
    <w:rsid w:val="6DDA4BD3"/>
    <w:rsid w:val="6E950C2C"/>
    <w:rsid w:val="6EFFD814"/>
    <w:rsid w:val="6F76382E"/>
    <w:rsid w:val="6FE23626"/>
    <w:rsid w:val="702116A6"/>
    <w:rsid w:val="707D037F"/>
    <w:rsid w:val="70AC6769"/>
    <w:rsid w:val="70AE79D5"/>
    <w:rsid w:val="71262BCE"/>
    <w:rsid w:val="715E0D9E"/>
    <w:rsid w:val="71755A40"/>
    <w:rsid w:val="719637A5"/>
    <w:rsid w:val="71C936ED"/>
    <w:rsid w:val="71F72C8D"/>
    <w:rsid w:val="72303324"/>
    <w:rsid w:val="7294471E"/>
    <w:rsid w:val="72C903D5"/>
    <w:rsid w:val="72E310E7"/>
    <w:rsid w:val="7312260B"/>
    <w:rsid w:val="73271F1D"/>
    <w:rsid w:val="73776A19"/>
    <w:rsid w:val="73811B93"/>
    <w:rsid w:val="73880EAC"/>
    <w:rsid w:val="753541F8"/>
    <w:rsid w:val="75D40613"/>
    <w:rsid w:val="75EA60F5"/>
    <w:rsid w:val="75F96FD3"/>
    <w:rsid w:val="76312863"/>
    <w:rsid w:val="7657019E"/>
    <w:rsid w:val="773773E3"/>
    <w:rsid w:val="77856566"/>
    <w:rsid w:val="77B0389A"/>
    <w:rsid w:val="77C33297"/>
    <w:rsid w:val="78280044"/>
    <w:rsid w:val="78F26E0F"/>
    <w:rsid w:val="79C124FE"/>
    <w:rsid w:val="79C601B6"/>
    <w:rsid w:val="79C67B14"/>
    <w:rsid w:val="79D76E84"/>
    <w:rsid w:val="79EE46A2"/>
    <w:rsid w:val="7A0822E6"/>
    <w:rsid w:val="7A490822"/>
    <w:rsid w:val="7A540E6F"/>
    <w:rsid w:val="7A54732D"/>
    <w:rsid w:val="7A5A101B"/>
    <w:rsid w:val="7A8148CE"/>
    <w:rsid w:val="7B3630FE"/>
    <w:rsid w:val="7B7D2DB4"/>
    <w:rsid w:val="7B872B63"/>
    <w:rsid w:val="7B9A7C93"/>
    <w:rsid w:val="7C0E35E6"/>
    <w:rsid w:val="7C3C2310"/>
    <w:rsid w:val="7C66401C"/>
    <w:rsid w:val="7C833DC2"/>
    <w:rsid w:val="7C9E6B26"/>
    <w:rsid w:val="7CA56B8F"/>
    <w:rsid w:val="7CD67418"/>
    <w:rsid w:val="7CEE761A"/>
    <w:rsid w:val="7D3BA80D"/>
    <w:rsid w:val="7D6FB002"/>
    <w:rsid w:val="7D7E216A"/>
    <w:rsid w:val="7DAE2D99"/>
    <w:rsid w:val="7DF72E77"/>
    <w:rsid w:val="7E202B6D"/>
    <w:rsid w:val="7E3A63DB"/>
    <w:rsid w:val="7E792FCF"/>
    <w:rsid w:val="7E981BDD"/>
    <w:rsid w:val="7EBF30AE"/>
    <w:rsid w:val="7F3E04DE"/>
    <w:rsid w:val="7F7F1206"/>
    <w:rsid w:val="7F871AF4"/>
    <w:rsid w:val="7F949A04"/>
    <w:rsid w:val="7F97DFAC"/>
    <w:rsid w:val="7FC12377"/>
    <w:rsid w:val="7FD55449"/>
    <w:rsid w:val="87EA817C"/>
    <w:rsid w:val="AEF7A110"/>
    <w:rsid w:val="AF5C4425"/>
    <w:rsid w:val="BFFB2198"/>
    <w:rsid w:val="F6BBE296"/>
    <w:rsid w:val="F7EF55FD"/>
    <w:rsid w:val="F9B957F6"/>
    <w:rsid w:val="FDB0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kern w:val="0"/>
      <w:sz w:val="20"/>
      <w:szCs w:val="20"/>
    </w:rPr>
  </w:style>
  <w:style w:type="paragraph" w:styleId="5">
    <w:name w:val="Body Text"/>
    <w:basedOn w:val="1"/>
    <w:next w:val="6"/>
    <w:qFormat/>
    <w:uiPriority w:val="99"/>
    <w:pPr>
      <w:spacing w:line="360" w:lineRule="auto"/>
    </w:pPr>
    <w:rPr>
      <w:kern w:val="0"/>
      <w:sz w:val="20"/>
      <w:szCs w:val="20"/>
    </w:rPr>
  </w:style>
  <w:style w:type="paragraph" w:customStyle="1" w:styleId="6">
    <w:name w:val="目录 61"/>
    <w:next w:val="1"/>
    <w:qFormat/>
    <w:uiPriority w:val="99"/>
    <w:pPr>
      <w:wordWrap w:val="0"/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Balloon Text"/>
    <w:basedOn w:val="1"/>
    <w:link w:val="2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customStyle="1" w:styleId="18">
    <w:name w:val="font1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2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框文本 字符"/>
    <w:basedOn w:val="15"/>
    <w:link w:val="7"/>
    <w:qFormat/>
    <w:uiPriority w:val="0"/>
    <w:rPr>
      <w:kern w:val="2"/>
      <w:sz w:val="18"/>
      <w:szCs w:val="18"/>
    </w:rPr>
  </w:style>
  <w:style w:type="table" w:customStyle="1" w:styleId="22">
    <w:name w:val="网格型1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1453</Words>
  <Characters>1604</Characters>
  <Lines>12</Lines>
  <Paragraphs>3</Paragraphs>
  <TotalTime>1</TotalTime>
  <ScaleCrop>false</ScaleCrop>
  <LinksUpToDate>false</LinksUpToDate>
  <CharactersWithSpaces>1660</CharactersWithSpaces>
  <Application>WPS Office WWO_wpscloud_20221219222043-3c017ac330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2024-04-12T23:39:00Z</dcterms:created>
  <dc:creator>渴口可乐</dc:creator>
  <cp:lastModifiedBy>Dai JH</cp:lastModifiedBy>
  <dcterms:modified xsi:type="dcterms:W3CDTF">2025-08-21T17:21:42Z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0C0F38FFF0F643FEB6DB86C37A67118A_13</vt:lpwstr>
  </property>
  <property fmtid="{D5CDD505-2E9C-101B-9397-08002B2CF9AE}" pid="4" name="KSOTemplateDocerSaveRecord">
    <vt:lpwstr>eyJoZGlkIjoiMTBlZGQzNWVkODA4Mzg5NDNkOTA2NDhiYjJiZmQ0YjQiLCJ1c2VySWQiOiI2NTc3NDQxODYifQ==</vt:lpwstr>
  </property>
</Properties>
</file>